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95150" w14:textId="3D3CFEA4" w:rsidR="00E910EA" w:rsidRPr="00356A2E" w:rsidRDefault="00356A2E" w:rsidP="00356A2E">
      <w:pPr>
        <w:pStyle w:val="EAPTitle"/>
      </w:pPr>
      <w:r w:rsidRPr="001B10A8">
        <w:t>EA</w:t>
      </w:r>
      <w:r w:rsidRPr="00356A2E">
        <w:t xml:space="preserve">P </w:t>
      </w:r>
      <w:r w:rsidR="00D16EA9" w:rsidRPr="00356A2E">
        <w:t>Verification of Income &amp;</w:t>
      </w:r>
      <w:r w:rsidR="00225FE4" w:rsidRPr="00356A2E">
        <w:t xml:space="preserve"> </w:t>
      </w:r>
      <w:r w:rsidR="00D16EA9" w:rsidRPr="00356A2E">
        <w:t>Expenses</w:t>
      </w:r>
    </w:p>
    <w:p w14:paraId="02514EEC" w14:textId="5718CD15" w:rsidR="00D16EA9" w:rsidRPr="005654E4" w:rsidRDefault="00D16EA9" w:rsidP="00C75D09">
      <w:pPr>
        <w:pStyle w:val="EAPBodyText-nospaceafter"/>
        <w:spacing w:line="276" w:lineRule="auto"/>
      </w:pPr>
      <w:r w:rsidRPr="005654E4">
        <w:t>Applicant Name: _________________________________ Household Number: _____________</w:t>
      </w:r>
      <w:r w:rsidR="00C75D09">
        <w:t>__</w:t>
      </w:r>
      <w:r w:rsidRPr="005654E4">
        <w:t>_______</w:t>
      </w:r>
    </w:p>
    <w:p w14:paraId="044D5395" w14:textId="77777777" w:rsidR="00D16EA9" w:rsidRPr="005654E4" w:rsidRDefault="00D16EA9" w:rsidP="00C75D09">
      <w:pPr>
        <w:pStyle w:val="EAPBodyText-nospaceafter"/>
        <w:spacing w:line="276" w:lineRule="auto"/>
      </w:pPr>
      <w:r w:rsidRPr="005654E4">
        <w:t>Address: ___________________________________________ Phon</w:t>
      </w:r>
      <w:r w:rsidR="006770C6" w:rsidRPr="005654E4">
        <w:t>e number: ____________________</w:t>
      </w:r>
      <w:r w:rsidRPr="005654E4">
        <w:t>__</w:t>
      </w:r>
    </w:p>
    <w:p w14:paraId="258C362D" w14:textId="05C17A4C" w:rsidR="00D16EA9" w:rsidRPr="00D80905" w:rsidRDefault="00D16EA9" w:rsidP="00C75D09">
      <w:pPr>
        <w:pStyle w:val="EAPBodyText-nospaceafter"/>
        <w:spacing w:before="120" w:line="276" w:lineRule="auto"/>
        <w:rPr>
          <w:sz w:val="22"/>
          <w:szCs w:val="22"/>
        </w:rPr>
      </w:pPr>
      <w:r w:rsidRPr="00D80905">
        <w:rPr>
          <w:sz w:val="22"/>
          <w:szCs w:val="22"/>
        </w:rPr>
        <w:t xml:space="preserve">Your </w:t>
      </w:r>
      <w:r w:rsidR="00356A2E" w:rsidRPr="00D80905">
        <w:rPr>
          <w:sz w:val="22"/>
          <w:szCs w:val="22"/>
        </w:rPr>
        <w:t xml:space="preserve">Energy Assistance </w:t>
      </w:r>
      <w:r w:rsidRPr="00D80905">
        <w:rPr>
          <w:sz w:val="22"/>
          <w:szCs w:val="22"/>
        </w:rPr>
        <w:t xml:space="preserve">application </w:t>
      </w:r>
      <w:r w:rsidR="00E810F9" w:rsidRPr="00D80905">
        <w:rPr>
          <w:sz w:val="22"/>
          <w:szCs w:val="22"/>
        </w:rPr>
        <w:t xml:space="preserve">did not show enough income </w:t>
      </w:r>
      <w:r w:rsidR="00D1561C" w:rsidRPr="00D80905">
        <w:rPr>
          <w:sz w:val="22"/>
          <w:szCs w:val="22"/>
        </w:rPr>
        <w:t xml:space="preserve">to pay your bills. </w:t>
      </w:r>
      <w:r w:rsidR="00356A2E" w:rsidRPr="00D80905">
        <w:rPr>
          <w:sz w:val="22"/>
          <w:szCs w:val="22"/>
        </w:rPr>
        <w:t>C</w:t>
      </w:r>
      <w:r w:rsidRPr="00D80905">
        <w:rPr>
          <w:sz w:val="22"/>
          <w:szCs w:val="22"/>
        </w:rPr>
        <w:t xml:space="preserve">omplete this form to tell us how </w:t>
      </w:r>
      <w:r w:rsidR="00E810F9" w:rsidRPr="00D80905">
        <w:rPr>
          <w:sz w:val="22"/>
          <w:szCs w:val="22"/>
        </w:rPr>
        <w:t>you paid your</w:t>
      </w:r>
      <w:r w:rsidRPr="00D80905">
        <w:rPr>
          <w:sz w:val="22"/>
          <w:szCs w:val="22"/>
        </w:rPr>
        <w:t xml:space="preserve"> living expenses</w:t>
      </w:r>
      <w:r w:rsidR="00E810F9" w:rsidRPr="00D80905">
        <w:rPr>
          <w:sz w:val="22"/>
          <w:szCs w:val="22"/>
        </w:rPr>
        <w:t xml:space="preserve"> </w:t>
      </w:r>
      <w:r w:rsidRPr="00D80905">
        <w:rPr>
          <w:sz w:val="22"/>
          <w:szCs w:val="22"/>
        </w:rPr>
        <w:t>for</w:t>
      </w:r>
      <w:r w:rsidR="00781C56" w:rsidRPr="00D80905">
        <w:rPr>
          <w:sz w:val="22"/>
          <w:szCs w:val="22"/>
        </w:rPr>
        <w:t xml:space="preserve"> the month of</w:t>
      </w:r>
      <w:r w:rsidRPr="00D80905">
        <w:rPr>
          <w:sz w:val="22"/>
          <w:szCs w:val="22"/>
        </w:rPr>
        <w:t>: ___________</w:t>
      </w:r>
      <w:r w:rsidR="008170DA" w:rsidRPr="00D80905">
        <w:rPr>
          <w:sz w:val="22"/>
          <w:szCs w:val="22"/>
        </w:rPr>
        <w:t>_____________</w:t>
      </w:r>
      <w:r w:rsidRPr="00D80905">
        <w:rPr>
          <w:sz w:val="22"/>
          <w:szCs w:val="22"/>
        </w:rPr>
        <w:t>__</w:t>
      </w:r>
    </w:p>
    <w:p w14:paraId="0F072BEA" w14:textId="77777777" w:rsidR="00D16EA9" w:rsidRPr="00D80905" w:rsidRDefault="00D16EA9" w:rsidP="00C75D09">
      <w:pPr>
        <w:pStyle w:val="EAPHeading2"/>
        <w:spacing w:before="120" w:line="276" w:lineRule="auto"/>
        <w:rPr>
          <w:sz w:val="23"/>
          <w:szCs w:val="23"/>
        </w:rPr>
      </w:pPr>
      <w:r w:rsidRPr="00D80905">
        <w:rPr>
          <w:sz w:val="23"/>
          <w:szCs w:val="23"/>
        </w:rPr>
        <w:t xml:space="preserve">IMPORTANT:  </w:t>
      </w:r>
      <w:r w:rsidRPr="00D80905">
        <w:rPr>
          <w:sz w:val="22"/>
          <w:szCs w:val="22"/>
        </w:rPr>
        <w:t>Your application may be denied if you do not complete this form.</w:t>
      </w:r>
    </w:p>
    <w:p w14:paraId="5D1583EE" w14:textId="320C7CE8" w:rsidR="008A5C80" w:rsidRPr="00237993" w:rsidRDefault="008A5C80" w:rsidP="0022602D">
      <w:pPr>
        <w:pStyle w:val="EAPBodyText"/>
        <w:spacing w:before="360" w:after="0" w:line="276" w:lineRule="auto"/>
      </w:pPr>
      <w:r w:rsidRPr="0022602D">
        <w:rPr>
          <w:b/>
          <w:bCs/>
          <w:sz w:val="28"/>
          <w:szCs w:val="28"/>
          <w:shd w:val="clear" w:color="auto" w:fill="F2F2F2" w:themeFill="background1" w:themeFillShade="F2"/>
        </w:rPr>
        <w:t>How have you paid your monthly bills?</w:t>
      </w:r>
      <w:r w:rsidRPr="00237993">
        <w:rPr>
          <w:b/>
          <w:bCs/>
          <w:sz w:val="28"/>
          <w:szCs w:val="28"/>
        </w:rPr>
        <w:t xml:space="preserve"> </w:t>
      </w:r>
      <w:r w:rsidRPr="00237993">
        <w:t xml:space="preserve">If you have not paid them, please also explain: </w:t>
      </w:r>
      <w:r w:rsidR="00237993">
        <w:t>__</w:t>
      </w:r>
      <w:r w:rsidRPr="00237993">
        <w:t>_________</w:t>
      </w:r>
    </w:p>
    <w:p w14:paraId="1DC2D7EA" w14:textId="1EBFE992" w:rsidR="008A5C80" w:rsidRPr="00237993" w:rsidRDefault="008A5C80" w:rsidP="00237993">
      <w:pPr>
        <w:spacing w:line="276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237993">
        <w:rPr>
          <w:rFonts w:asciiTheme="minorHAnsi" w:eastAsia="Aptos" w:hAnsiTheme="minorHAnsi" w:cstheme="minorHAnsi"/>
          <w:kern w:val="2"/>
          <w14:ligatures w14:val="standardContextual"/>
        </w:rPr>
        <w:t>________________________________________________________________________________________</w:t>
      </w:r>
    </w:p>
    <w:p w14:paraId="2DC411A1" w14:textId="70FB09DF" w:rsidR="008A5C80" w:rsidRPr="00237993" w:rsidRDefault="008A5C80" w:rsidP="00237993">
      <w:pPr>
        <w:spacing w:line="276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237993">
        <w:rPr>
          <w:rFonts w:asciiTheme="minorHAnsi" w:eastAsia="Aptos" w:hAnsiTheme="minorHAnsi" w:cstheme="minorHAnsi"/>
          <w:kern w:val="2"/>
          <w14:ligatures w14:val="standardContextual"/>
        </w:rPr>
        <w:t>________________________________________________________________________________________</w:t>
      </w:r>
    </w:p>
    <w:p w14:paraId="3F542B72" w14:textId="44C8E800" w:rsidR="008A5C80" w:rsidRPr="00237993" w:rsidRDefault="008A5C80" w:rsidP="0022602D">
      <w:pPr>
        <w:pStyle w:val="EAPBodyText"/>
        <w:spacing w:before="240" w:after="60"/>
        <w:rPr>
          <w:b/>
          <w:bCs/>
          <w:sz w:val="28"/>
          <w:szCs w:val="28"/>
        </w:rPr>
      </w:pPr>
      <w:r w:rsidRPr="0022602D">
        <w:rPr>
          <w:b/>
          <w:bCs/>
          <w:sz w:val="28"/>
          <w:szCs w:val="28"/>
          <w:shd w:val="clear" w:color="auto" w:fill="F2F2F2" w:themeFill="background1" w:themeFillShade="F2"/>
        </w:rPr>
        <w:t>If someone helped pay your bills in the month listed above, fill in the info below</w:t>
      </w:r>
      <w:r w:rsidR="00EF15B5">
        <w:rPr>
          <w:b/>
          <w:bCs/>
          <w:sz w:val="28"/>
          <w:szCs w:val="28"/>
          <w:shd w:val="clear" w:color="auto" w:fill="F2F2F2" w:themeFill="background1" w:themeFillShade="F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4680"/>
      </w:tblGrid>
      <w:tr w:rsidR="008A5C80" w:rsidRPr="00237993" w14:paraId="22217EEE" w14:textId="77777777" w:rsidTr="008807A8">
        <w:tc>
          <w:tcPr>
            <w:tcW w:w="5755" w:type="dxa"/>
          </w:tcPr>
          <w:p w14:paraId="4C0BD7AF" w14:textId="247CF9F5" w:rsidR="008A5C80" w:rsidRPr="00237993" w:rsidRDefault="008A5C80" w:rsidP="00237993">
            <w:pPr>
              <w:spacing w:line="276" w:lineRule="auto"/>
              <w:rPr>
                <w:rFonts w:asciiTheme="minorHAnsi" w:eastAsia="Aptos" w:hAnsiTheme="minorHAnsi" w:cstheme="minorHAnsi"/>
                <w:b/>
                <w:bCs/>
              </w:rPr>
            </w:pPr>
            <w:r w:rsidRPr="00237993">
              <w:rPr>
                <w:rFonts w:asciiTheme="minorHAnsi" w:eastAsia="Aptos" w:hAnsiTheme="minorHAnsi" w:cstheme="minorHAnsi"/>
                <w:b/>
                <w:bCs/>
              </w:rPr>
              <w:t>Name</w:t>
            </w:r>
          </w:p>
        </w:tc>
        <w:tc>
          <w:tcPr>
            <w:tcW w:w="4680" w:type="dxa"/>
          </w:tcPr>
          <w:p w14:paraId="7D5E34EE" w14:textId="29AB1CCF" w:rsidR="008A5C80" w:rsidRPr="00237993" w:rsidRDefault="008A5C80" w:rsidP="00237993">
            <w:pPr>
              <w:spacing w:line="276" w:lineRule="auto"/>
              <w:rPr>
                <w:rFonts w:asciiTheme="minorHAnsi" w:eastAsia="Aptos" w:hAnsiTheme="minorHAnsi" w:cstheme="minorHAnsi"/>
                <w:b/>
                <w:bCs/>
              </w:rPr>
            </w:pPr>
            <w:r w:rsidRPr="00237993">
              <w:rPr>
                <w:rFonts w:asciiTheme="minorHAnsi" w:eastAsia="Aptos" w:hAnsiTheme="minorHAnsi" w:cstheme="minorHAnsi"/>
                <w:b/>
                <w:bCs/>
              </w:rPr>
              <w:t>Amount</w:t>
            </w:r>
          </w:p>
        </w:tc>
      </w:tr>
      <w:tr w:rsidR="008A5C80" w:rsidRPr="00C75D09" w14:paraId="0014743C" w14:textId="77777777" w:rsidTr="008807A8">
        <w:tc>
          <w:tcPr>
            <w:tcW w:w="5755" w:type="dxa"/>
          </w:tcPr>
          <w:p w14:paraId="7A0F3CA9" w14:textId="77777777" w:rsidR="008A5C80" w:rsidRPr="00C75D09" w:rsidRDefault="008A5C80" w:rsidP="00237993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3597152F" w14:textId="142B0A5D" w:rsidR="008A5C80" w:rsidRPr="00C75D09" w:rsidRDefault="008A5C80" w:rsidP="00237993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  <w:r w:rsidRPr="00C75D09">
              <w:rPr>
                <w:rFonts w:asciiTheme="minorHAnsi" w:eastAsia="Aptos" w:hAnsiTheme="minorHAnsi" w:cstheme="minorHAnsi"/>
                <w:sz w:val="22"/>
                <w:szCs w:val="22"/>
              </w:rPr>
              <w:t>Gift total: $                            Loan total: $</w:t>
            </w:r>
          </w:p>
        </w:tc>
      </w:tr>
      <w:tr w:rsidR="008A5C80" w:rsidRPr="00C75D09" w14:paraId="2CB6C6F5" w14:textId="77777777" w:rsidTr="008807A8">
        <w:tc>
          <w:tcPr>
            <w:tcW w:w="5755" w:type="dxa"/>
          </w:tcPr>
          <w:p w14:paraId="2BBBD234" w14:textId="77777777" w:rsidR="008A5C80" w:rsidRPr="00C75D09" w:rsidRDefault="008A5C80" w:rsidP="00237993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5F7BD567" w14:textId="6A53078C" w:rsidR="008A5C80" w:rsidRPr="00C75D09" w:rsidRDefault="008A5C80" w:rsidP="00237993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  <w:r w:rsidRPr="00C75D09">
              <w:rPr>
                <w:rFonts w:asciiTheme="minorHAnsi" w:eastAsia="Aptos" w:hAnsiTheme="minorHAnsi" w:cstheme="minorHAnsi"/>
                <w:sz w:val="22"/>
                <w:szCs w:val="22"/>
              </w:rPr>
              <w:t>Gift total: $                            Loan total: $</w:t>
            </w:r>
          </w:p>
        </w:tc>
      </w:tr>
    </w:tbl>
    <w:p w14:paraId="7C9CCA6A" w14:textId="269F5A64" w:rsidR="008A5C80" w:rsidRPr="00237993" w:rsidRDefault="008A5C80" w:rsidP="00237993">
      <w:pPr>
        <w:pStyle w:val="EAPBodyText"/>
        <w:spacing w:before="240" w:after="0"/>
        <w:rPr>
          <w:b/>
          <w:bCs/>
        </w:rPr>
      </w:pPr>
      <w:r w:rsidRPr="0022602D">
        <w:rPr>
          <w:b/>
          <w:bCs/>
          <w:sz w:val="28"/>
          <w:szCs w:val="28"/>
          <w:shd w:val="clear" w:color="auto" w:fill="F2F2F2" w:themeFill="background1" w:themeFillShade="F2"/>
        </w:rPr>
        <w:t>Do you live with a friend or relative?</w:t>
      </w:r>
      <w:r w:rsidR="0022602D" w:rsidRPr="0022602D">
        <w:rPr>
          <w:b/>
          <w:bCs/>
          <w:sz w:val="28"/>
          <w:szCs w:val="28"/>
        </w:rPr>
        <w:t xml:space="preserve">  </w:t>
      </w:r>
      <w:r w:rsidRPr="00237993">
        <w:rPr>
          <w:b/>
          <w:bCs/>
        </w:rPr>
        <w:t xml:space="preserve"> </w:t>
      </w:r>
      <w:r w:rsidRPr="00237993">
        <w:rPr>
          <w:b/>
          <w:bCs/>
        </w:rPr>
        <w:sym w:font="Wingdings" w:char="F06F"/>
      </w:r>
      <w:r w:rsidRPr="00237993">
        <w:rPr>
          <w:b/>
          <w:bCs/>
        </w:rPr>
        <w:t xml:space="preserve"> Yes   </w:t>
      </w:r>
      <w:r w:rsidRPr="00237993">
        <w:rPr>
          <w:b/>
          <w:bCs/>
        </w:rPr>
        <w:sym w:font="Wingdings" w:char="F06F"/>
      </w:r>
      <w:r w:rsidRPr="00237993">
        <w:rPr>
          <w:b/>
          <w:bCs/>
        </w:rPr>
        <w:t xml:space="preserve"> No</w:t>
      </w:r>
    </w:p>
    <w:p w14:paraId="1DDB9DA6" w14:textId="58C38ADD" w:rsidR="008A5C80" w:rsidRPr="002073D2" w:rsidRDefault="008A5C80" w:rsidP="00C75D09">
      <w:pPr>
        <w:pStyle w:val="EAPBodyText"/>
        <w:spacing w:after="0" w:line="276" w:lineRule="auto"/>
      </w:pPr>
      <w:r w:rsidRPr="002073D2">
        <w:t>If yes, list name</w:t>
      </w:r>
      <w:r w:rsidR="00361731" w:rsidRPr="002073D2">
        <w:t>(s)</w:t>
      </w:r>
      <w:r w:rsidRPr="002073D2">
        <w:t>: _______</w:t>
      </w:r>
      <w:r w:rsidR="00361731" w:rsidRPr="002073D2">
        <w:t>_________________</w:t>
      </w:r>
      <w:r w:rsidRPr="002073D2">
        <w:t>___________________</w:t>
      </w:r>
      <w:r w:rsidR="00237993" w:rsidRPr="002073D2">
        <w:t>____________</w:t>
      </w:r>
      <w:r w:rsidR="00C75D09" w:rsidRPr="002073D2">
        <w:t>_______</w:t>
      </w:r>
      <w:r w:rsidR="00237993" w:rsidRPr="002073D2">
        <w:t>__________</w:t>
      </w:r>
    </w:p>
    <w:p w14:paraId="4FEE5EF7" w14:textId="4FB601DB" w:rsidR="009747D6" w:rsidRPr="00237993" w:rsidRDefault="00B666A9" w:rsidP="0022602D">
      <w:pPr>
        <w:pStyle w:val="EAPBodyText"/>
        <w:spacing w:before="240" w:after="0"/>
        <w:rPr>
          <w:b/>
          <w:bCs/>
          <w:sz w:val="28"/>
          <w:szCs w:val="28"/>
        </w:rPr>
      </w:pPr>
      <w:r w:rsidRPr="0022602D">
        <w:rPr>
          <w:b/>
          <w:bCs/>
          <w:sz w:val="28"/>
          <w:szCs w:val="28"/>
          <w:shd w:val="clear" w:color="auto" w:fill="F2F2F2" w:themeFill="background1" w:themeFillShade="F2"/>
        </w:rPr>
        <w:t>For unemployed household members</w:t>
      </w:r>
      <w:r w:rsidR="00EF15B5">
        <w:rPr>
          <w:b/>
          <w:bCs/>
          <w:sz w:val="28"/>
          <w:szCs w:val="28"/>
          <w:shd w:val="clear" w:color="auto" w:fill="F2F2F2" w:themeFill="background1" w:themeFillShade="F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2430"/>
        <w:gridCol w:w="2340"/>
      </w:tblGrid>
      <w:tr w:rsidR="00790AFF" w:rsidRPr="00237993" w14:paraId="74184FCA" w14:textId="21F460AF" w:rsidTr="00C75D09">
        <w:tc>
          <w:tcPr>
            <w:tcW w:w="5665" w:type="dxa"/>
          </w:tcPr>
          <w:p w14:paraId="424617AB" w14:textId="698DEDCA" w:rsidR="00790AFF" w:rsidRPr="00237993" w:rsidRDefault="00790AFF" w:rsidP="00237993">
            <w:pPr>
              <w:spacing w:line="276" w:lineRule="auto"/>
              <w:rPr>
                <w:rFonts w:asciiTheme="minorHAnsi" w:eastAsia="Aptos" w:hAnsiTheme="minorHAnsi" w:cstheme="minorHAnsi"/>
                <w:b/>
                <w:bCs/>
              </w:rPr>
            </w:pPr>
            <w:r w:rsidRPr="00237993">
              <w:rPr>
                <w:rFonts w:asciiTheme="minorHAnsi" w:eastAsia="Aptos" w:hAnsiTheme="minorHAnsi" w:cstheme="minorHAnsi"/>
                <w:b/>
                <w:bCs/>
              </w:rPr>
              <w:t>Name</w:t>
            </w:r>
          </w:p>
        </w:tc>
        <w:tc>
          <w:tcPr>
            <w:tcW w:w="2430" w:type="dxa"/>
          </w:tcPr>
          <w:p w14:paraId="1C4A93E4" w14:textId="53F9D830" w:rsidR="00790AFF" w:rsidRPr="00237993" w:rsidRDefault="00790AFF" w:rsidP="00237993">
            <w:pPr>
              <w:spacing w:line="276" w:lineRule="auto"/>
              <w:rPr>
                <w:rFonts w:asciiTheme="minorHAnsi" w:eastAsia="Aptos" w:hAnsiTheme="minorHAnsi" w:cstheme="minorHAnsi"/>
                <w:b/>
                <w:bCs/>
              </w:rPr>
            </w:pPr>
            <w:r w:rsidRPr="00237993">
              <w:rPr>
                <w:rFonts w:asciiTheme="minorHAnsi" w:eastAsia="Aptos" w:hAnsiTheme="minorHAnsi" w:cstheme="minorHAnsi"/>
                <w:b/>
                <w:bCs/>
              </w:rPr>
              <w:t>Last date worked</w:t>
            </w:r>
          </w:p>
        </w:tc>
        <w:tc>
          <w:tcPr>
            <w:tcW w:w="2340" w:type="dxa"/>
          </w:tcPr>
          <w:p w14:paraId="372DD1D9" w14:textId="49DC66F7" w:rsidR="00790AFF" w:rsidRPr="00237993" w:rsidRDefault="00790AFF" w:rsidP="00237993">
            <w:pPr>
              <w:spacing w:line="276" w:lineRule="auto"/>
              <w:rPr>
                <w:rFonts w:asciiTheme="minorHAnsi" w:eastAsia="Aptos" w:hAnsiTheme="minorHAnsi" w:cstheme="minorHAnsi"/>
                <w:b/>
                <w:bCs/>
              </w:rPr>
            </w:pPr>
            <w:r w:rsidRPr="00237993">
              <w:rPr>
                <w:rFonts w:asciiTheme="minorHAnsi" w:eastAsia="Aptos" w:hAnsiTheme="minorHAnsi" w:cstheme="minorHAnsi"/>
                <w:b/>
                <w:bCs/>
              </w:rPr>
              <w:t>Last paycheck date</w:t>
            </w:r>
          </w:p>
        </w:tc>
      </w:tr>
      <w:tr w:rsidR="00790AFF" w:rsidRPr="00C75D09" w14:paraId="4949E0F8" w14:textId="73D8351D" w:rsidTr="00C75D09">
        <w:tc>
          <w:tcPr>
            <w:tcW w:w="5665" w:type="dxa"/>
          </w:tcPr>
          <w:p w14:paraId="63BA00E6" w14:textId="3F35B9D1" w:rsidR="00790AFF" w:rsidRPr="00C75D09" w:rsidRDefault="00790AFF" w:rsidP="00237993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5D72241" w14:textId="77777777" w:rsidR="00790AFF" w:rsidRPr="00C75D09" w:rsidRDefault="00790AFF" w:rsidP="00237993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87A9E15" w14:textId="77777777" w:rsidR="00790AFF" w:rsidRPr="00C75D09" w:rsidRDefault="00790AFF" w:rsidP="00237993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</w:tr>
      <w:tr w:rsidR="00790AFF" w:rsidRPr="00C75D09" w14:paraId="4C1F0539" w14:textId="230F71E8" w:rsidTr="00C75D09">
        <w:tc>
          <w:tcPr>
            <w:tcW w:w="5665" w:type="dxa"/>
          </w:tcPr>
          <w:p w14:paraId="32485D44" w14:textId="0B266E68" w:rsidR="00790AFF" w:rsidRPr="00C75D09" w:rsidRDefault="00790AFF" w:rsidP="00237993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648A642" w14:textId="77777777" w:rsidR="00790AFF" w:rsidRPr="00C75D09" w:rsidRDefault="00790AFF" w:rsidP="00237993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291A8CD" w14:textId="77777777" w:rsidR="00790AFF" w:rsidRPr="00C75D09" w:rsidRDefault="00790AFF" w:rsidP="00237993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</w:tr>
    </w:tbl>
    <w:p w14:paraId="607F17AF" w14:textId="45FA013E" w:rsidR="007954FC" w:rsidRPr="004C00F3" w:rsidRDefault="00237993" w:rsidP="004C00F3">
      <w:pPr>
        <w:pStyle w:val="EAPBodyText"/>
        <w:spacing w:before="240" w:after="0"/>
        <w:rPr>
          <w:color w:val="FF0000"/>
          <w:szCs w:val="28"/>
          <w:u w:val="single"/>
        </w:rPr>
        <w:sectPr w:rsidR="007954FC" w:rsidRPr="004C00F3" w:rsidSect="00192C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63" w:right="630" w:bottom="450" w:left="1080" w:header="540" w:footer="448" w:gutter="0"/>
          <w:cols w:space="720"/>
          <w:docGrid w:linePitch="360"/>
        </w:sectPr>
      </w:pPr>
      <w:r w:rsidRPr="0022602D">
        <w:rPr>
          <w:b/>
          <w:bCs/>
          <w:sz w:val="28"/>
          <w:szCs w:val="28"/>
          <w:shd w:val="clear" w:color="auto" w:fill="F2F2F2" w:themeFill="background1" w:themeFillShade="F2"/>
        </w:rPr>
        <w:t>In</w:t>
      </w:r>
      <w:r w:rsidR="002B24A1" w:rsidRPr="0022602D">
        <w:rPr>
          <w:b/>
          <w:bCs/>
          <w:sz w:val="28"/>
          <w:szCs w:val="28"/>
          <w:shd w:val="clear" w:color="auto" w:fill="F2F2F2" w:themeFill="background1" w:themeFillShade="F2"/>
        </w:rPr>
        <w:t xml:space="preserve"> the month listed above, did anyone living in your home have these sources of income?</w:t>
      </w:r>
      <w:r>
        <w:rPr>
          <w:b/>
          <w:bCs/>
          <w:sz w:val="28"/>
          <w:szCs w:val="28"/>
        </w:rPr>
        <w:t xml:space="preserve"> </w:t>
      </w:r>
      <w:r w:rsidR="007954FC" w:rsidRPr="00A94049">
        <w:rPr>
          <w:b/>
          <w:bCs/>
          <w:sz w:val="28"/>
          <w:szCs w:val="28"/>
          <w:u w:val="single"/>
        </w:rPr>
        <w:t>Check all that apply and send income proof with this form</w:t>
      </w:r>
      <w:r w:rsidR="007954FC" w:rsidRPr="00A94049">
        <w:rPr>
          <w:b/>
          <w:bCs/>
          <w:sz w:val="28"/>
          <w:szCs w:val="28"/>
        </w:rPr>
        <w:t>:</w:t>
      </w:r>
      <w:r w:rsidR="009F66B2">
        <w:rPr>
          <w:b/>
          <w:bCs/>
          <w:sz w:val="28"/>
          <w:szCs w:val="28"/>
        </w:rPr>
        <w:t xml:space="preserve"> </w:t>
      </w:r>
    </w:p>
    <w:p w14:paraId="54033540" w14:textId="3B5EC6B9" w:rsidR="007954FC" w:rsidRDefault="007954FC" w:rsidP="007954FC">
      <w:pPr>
        <w:pStyle w:val="EAPBodyText"/>
        <w:spacing w:before="120" w:after="0"/>
        <w:rPr>
          <w:szCs w:val="28"/>
        </w:rPr>
      </w:pPr>
      <w:r w:rsidRPr="007954FC">
        <w:rPr>
          <w:sz w:val="32"/>
          <w:szCs w:val="36"/>
        </w:rPr>
        <w:sym w:font="Wingdings" w:char="F06F"/>
      </w:r>
      <w:r>
        <w:rPr>
          <w:sz w:val="36"/>
          <w:szCs w:val="40"/>
        </w:rPr>
        <w:t xml:space="preserve"> </w:t>
      </w:r>
      <w:r w:rsidRPr="007954FC">
        <w:rPr>
          <w:szCs w:val="28"/>
        </w:rPr>
        <w:t>Full-time job</w:t>
      </w:r>
    </w:p>
    <w:p w14:paraId="6094CCED" w14:textId="0BDC5BE8" w:rsidR="007954FC" w:rsidRDefault="007954FC" w:rsidP="007954FC">
      <w:pPr>
        <w:pStyle w:val="EAPBodyText"/>
        <w:spacing w:after="0"/>
        <w:rPr>
          <w:szCs w:val="28"/>
        </w:rPr>
      </w:pPr>
      <w:r w:rsidRPr="007954FC">
        <w:rPr>
          <w:sz w:val="32"/>
          <w:szCs w:val="36"/>
        </w:rPr>
        <w:sym w:font="Wingdings" w:char="F06F"/>
      </w:r>
      <w:r w:rsidR="00E03C5D">
        <w:rPr>
          <w:sz w:val="32"/>
          <w:szCs w:val="36"/>
        </w:rPr>
        <w:t xml:space="preserve"> </w:t>
      </w:r>
      <w:r>
        <w:rPr>
          <w:szCs w:val="28"/>
        </w:rPr>
        <w:t>Part-</w:t>
      </w:r>
      <w:r w:rsidRPr="007954FC">
        <w:rPr>
          <w:szCs w:val="28"/>
        </w:rPr>
        <w:t>time job</w:t>
      </w:r>
    </w:p>
    <w:p w14:paraId="461842CC" w14:textId="5646BB90" w:rsidR="007954FC" w:rsidRDefault="007954FC" w:rsidP="007954FC">
      <w:pPr>
        <w:pStyle w:val="EAPBodyText"/>
        <w:spacing w:after="0"/>
        <w:rPr>
          <w:szCs w:val="28"/>
        </w:rPr>
      </w:pPr>
      <w:r w:rsidRPr="007954FC">
        <w:rPr>
          <w:sz w:val="32"/>
          <w:szCs w:val="36"/>
        </w:rPr>
        <w:sym w:font="Wingdings" w:char="F06F"/>
      </w:r>
      <w:r>
        <w:rPr>
          <w:sz w:val="36"/>
          <w:szCs w:val="40"/>
        </w:rPr>
        <w:t xml:space="preserve"> </w:t>
      </w:r>
      <w:r>
        <w:rPr>
          <w:szCs w:val="28"/>
        </w:rPr>
        <w:t>Self-employed</w:t>
      </w:r>
    </w:p>
    <w:p w14:paraId="60203125" w14:textId="77777777" w:rsidR="00C575FF" w:rsidRPr="00B232B3" w:rsidRDefault="00C575FF" w:rsidP="00C575FF">
      <w:pPr>
        <w:pStyle w:val="EAPBodyText"/>
        <w:spacing w:after="0"/>
        <w:rPr>
          <w:szCs w:val="28"/>
        </w:rPr>
      </w:pPr>
      <w:r w:rsidRPr="007954FC">
        <w:rPr>
          <w:sz w:val="32"/>
          <w:szCs w:val="36"/>
        </w:rPr>
        <w:sym w:font="Wingdings" w:char="F06F"/>
      </w:r>
      <w:r>
        <w:rPr>
          <w:sz w:val="36"/>
          <w:szCs w:val="40"/>
        </w:rPr>
        <w:t xml:space="preserve"> </w:t>
      </w:r>
      <w:r>
        <w:rPr>
          <w:szCs w:val="28"/>
        </w:rPr>
        <w:t>Gig work (Lyft/Uber, DoorDash, Instacart, etc.)</w:t>
      </w:r>
    </w:p>
    <w:p w14:paraId="16FD173B" w14:textId="07006634" w:rsidR="004C00F3" w:rsidRDefault="004C00F3" w:rsidP="004C00F3">
      <w:pPr>
        <w:pStyle w:val="EAPBodyText"/>
        <w:spacing w:after="0"/>
        <w:rPr>
          <w:sz w:val="36"/>
          <w:szCs w:val="40"/>
        </w:rPr>
      </w:pPr>
      <w:r w:rsidRPr="007954FC">
        <w:rPr>
          <w:sz w:val="32"/>
          <w:szCs w:val="36"/>
        </w:rPr>
        <w:sym w:font="Wingdings" w:char="F06F"/>
      </w:r>
      <w:r>
        <w:rPr>
          <w:sz w:val="36"/>
          <w:szCs w:val="40"/>
        </w:rPr>
        <w:t xml:space="preserve"> </w:t>
      </w:r>
      <w:r>
        <w:rPr>
          <w:szCs w:val="28"/>
        </w:rPr>
        <w:t>Working for cash</w:t>
      </w:r>
    </w:p>
    <w:p w14:paraId="62ADBAC4" w14:textId="77777777" w:rsidR="00C575FF" w:rsidRDefault="00C575FF" w:rsidP="00C575FF">
      <w:pPr>
        <w:pStyle w:val="EAPBodyText"/>
        <w:spacing w:after="0"/>
        <w:rPr>
          <w:szCs w:val="28"/>
        </w:rPr>
      </w:pPr>
      <w:r w:rsidRPr="007954FC">
        <w:rPr>
          <w:sz w:val="32"/>
          <w:szCs w:val="36"/>
        </w:rPr>
        <w:sym w:font="Wingdings" w:char="F06F"/>
      </w:r>
      <w:r>
        <w:rPr>
          <w:sz w:val="36"/>
          <w:szCs w:val="40"/>
        </w:rPr>
        <w:t xml:space="preserve"> </w:t>
      </w:r>
      <w:r>
        <w:rPr>
          <w:szCs w:val="28"/>
        </w:rPr>
        <w:t>Social Security/SSI</w:t>
      </w:r>
    </w:p>
    <w:p w14:paraId="7E47A123" w14:textId="77777777" w:rsidR="00C575FF" w:rsidRDefault="00C575FF" w:rsidP="00C575FF">
      <w:pPr>
        <w:pStyle w:val="EAPBodyText"/>
        <w:spacing w:after="0"/>
        <w:rPr>
          <w:szCs w:val="28"/>
        </w:rPr>
      </w:pPr>
      <w:r w:rsidRPr="007954FC">
        <w:rPr>
          <w:sz w:val="32"/>
          <w:szCs w:val="36"/>
        </w:rPr>
        <w:sym w:font="Wingdings" w:char="F06F"/>
      </w:r>
      <w:r>
        <w:rPr>
          <w:sz w:val="36"/>
          <w:szCs w:val="40"/>
        </w:rPr>
        <w:t xml:space="preserve"> </w:t>
      </w:r>
      <w:r>
        <w:rPr>
          <w:szCs w:val="28"/>
        </w:rPr>
        <w:t>Pension/Annuity payments</w:t>
      </w:r>
    </w:p>
    <w:p w14:paraId="759A6C82" w14:textId="33A28EA8" w:rsidR="00C575FF" w:rsidRDefault="00C575FF" w:rsidP="00C575FF">
      <w:pPr>
        <w:pStyle w:val="EAPBodyText"/>
        <w:spacing w:after="0"/>
        <w:rPr>
          <w:sz w:val="36"/>
          <w:szCs w:val="40"/>
        </w:rPr>
      </w:pPr>
      <w:r w:rsidRPr="007954FC">
        <w:rPr>
          <w:sz w:val="32"/>
          <w:szCs w:val="36"/>
        </w:rPr>
        <w:sym w:font="Wingdings" w:char="F06F"/>
      </w:r>
      <w:r>
        <w:rPr>
          <w:sz w:val="36"/>
          <w:szCs w:val="40"/>
        </w:rPr>
        <w:t xml:space="preserve"> </w:t>
      </w:r>
      <w:r>
        <w:rPr>
          <w:szCs w:val="28"/>
        </w:rPr>
        <w:t>Retirement income</w:t>
      </w:r>
    </w:p>
    <w:p w14:paraId="67441948" w14:textId="4041B3FC" w:rsidR="00C575FF" w:rsidRPr="00C575FF" w:rsidRDefault="00C575FF" w:rsidP="00C575FF">
      <w:pPr>
        <w:pStyle w:val="EAPBodyText"/>
        <w:spacing w:after="0"/>
        <w:rPr>
          <w:sz w:val="12"/>
          <w:szCs w:val="12"/>
        </w:rPr>
      </w:pPr>
    </w:p>
    <w:p w14:paraId="3C4C6372" w14:textId="77777777" w:rsidR="00E21712" w:rsidRDefault="00E21712" w:rsidP="00E21712">
      <w:pPr>
        <w:pStyle w:val="EAPBodyText"/>
        <w:spacing w:after="0"/>
        <w:rPr>
          <w:sz w:val="36"/>
          <w:szCs w:val="40"/>
        </w:rPr>
      </w:pPr>
      <w:r w:rsidRPr="007954FC">
        <w:rPr>
          <w:sz w:val="32"/>
          <w:szCs w:val="36"/>
        </w:rPr>
        <w:sym w:font="Wingdings" w:char="F06F"/>
      </w:r>
      <w:r>
        <w:rPr>
          <w:sz w:val="36"/>
          <w:szCs w:val="40"/>
        </w:rPr>
        <w:t xml:space="preserve"> </w:t>
      </w:r>
      <w:r>
        <w:rPr>
          <w:szCs w:val="28"/>
        </w:rPr>
        <w:t>County/Government program</w:t>
      </w:r>
    </w:p>
    <w:p w14:paraId="227F89E1" w14:textId="25991F8A" w:rsidR="00E21712" w:rsidRDefault="00E21712" w:rsidP="00E21712">
      <w:pPr>
        <w:pStyle w:val="EAPBodyText"/>
        <w:spacing w:after="0"/>
        <w:rPr>
          <w:szCs w:val="28"/>
        </w:rPr>
      </w:pPr>
      <w:r w:rsidRPr="007954FC">
        <w:rPr>
          <w:sz w:val="32"/>
          <w:szCs w:val="36"/>
        </w:rPr>
        <w:sym w:font="Wingdings" w:char="F06F"/>
      </w:r>
      <w:r>
        <w:rPr>
          <w:sz w:val="36"/>
          <w:szCs w:val="40"/>
        </w:rPr>
        <w:t xml:space="preserve"> </w:t>
      </w:r>
      <w:r>
        <w:rPr>
          <w:szCs w:val="28"/>
        </w:rPr>
        <w:t>Unemployment Insurance income</w:t>
      </w:r>
    </w:p>
    <w:p w14:paraId="1EA06C20" w14:textId="77777777" w:rsidR="00E21712" w:rsidRDefault="00E21712" w:rsidP="00E21712">
      <w:pPr>
        <w:pStyle w:val="EAPBodyText"/>
        <w:spacing w:after="0"/>
        <w:rPr>
          <w:sz w:val="36"/>
          <w:szCs w:val="40"/>
        </w:rPr>
      </w:pPr>
      <w:r w:rsidRPr="007954FC">
        <w:rPr>
          <w:sz w:val="32"/>
          <w:szCs w:val="36"/>
        </w:rPr>
        <w:sym w:font="Wingdings" w:char="F06F"/>
      </w:r>
      <w:r>
        <w:rPr>
          <w:sz w:val="36"/>
          <w:szCs w:val="40"/>
        </w:rPr>
        <w:t xml:space="preserve"> </w:t>
      </w:r>
      <w:r>
        <w:rPr>
          <w:szCs w:val="28"/>
        </w:rPr>
        <w:t>Rental income</w:t>
      </w:r>
    </w:p>
    <w:p w14:paraId="00E4729B" w14:textId="071B3470" w:rsidR="007954FC" w:rsidRDefault="007954FC" w:rsidP="007954FC">
      <w:pPr>
        <w:pStyle w:val="EAPBodyText"/>
        <w:spacing w:after="0"/>
        <w:rPr>
          <w:sz w:val="36"/>
          <w:szCs w:val="40"/>
        </w:rPr>
      </w:pPr>
      <w:r w:rsidRPr="007954FC">
        <w:rPr>
          <w:sz w:val="32"/>
          <w:szCs w:val="36"/>
        </w:rPr>
        <w:sym w:font="Wingdings" w:char="F06F"/>
      </w:r>
      <w:r>
        <w:rPr>
          <w:sz w:val="36"/>
          <w:szCs w:val="40"/>
        </w:rPr>
        <w:t xml:space="preserve"> </w:t>
      </w:r>
      <w:r>
        <w:rPr>
          <w:szCs w:val="28"/>
        </w:rPr>
        <w:t>Workers Compensation</w:t>
      </w:r>
    </w:p>
    <w:p w14:paraId="62CBE1AC" w14:textId="77777777" w:rsidR="00C575FF" w:rsidRDefault="00C575FF" w:rsidP="00C575FF">
      <w:pPr>
        <w:pStyle w:val="EAPBodyText"/>
        <w:spacing w:after="0"/>
        <w:rPr>
          <w:sz w:val="36"/>
          <w:szCs w:val="40"/>
        </w:rPr>
      </w:pPr>
      <w:r w:rsidRPr="007954FC">
        <w:rPr>
          <w:sz w:val="32"/>
          <w:szCs w:val="36"/>
        </w:rPr>
        <w:sym w:font="Wingdings" w:char="F06F"/>
      </w:r>
      <w:r>
        <w:rPr>
          <w:sz w:val="36"/>
          <w:szCs w:val="40"/>
        </w:rPr>
        <w:t xml:space="preserve"> </w:t>
      </w:r>
      <w:r>
        <w:rPr>
          <w:szCs w:val="28"/>
        </w:rPr>
        <w:t>Tribal payments</w:t>
      </w:r>
    </w:p>
    <w:p w14:paraId="03330E9E" w14:textId="62B1EEA7" w:rsidR="00B232B3" w:rsidRDefault="00B232B3" w:rsidP="007954FC">
      <w:pPr>
        <w:pStyle w:val="EAPBodyText"/>
        <w:spacing w:after="0"/>
        <w:rPr>
          <w:szCs w:val="28"/>
        </w:rPr>
      </w:pPr>
      <w:r w:rsidRPr="007954FC">
        <w:rPr>
          <w:sz w:val="32"/>
          <w:szCs w:val="36"/>
        </w:rPr>
        <w:sym w:font="Wingdings" w:char="F06F"/>
      </w:r>
      <w:r>
        <w:rPr>
          <w:sz w:val="36"/>
          <w:szCs w:val="40"/>
        </w:rPr>
        <w:t xml:space="preserve"> </w:t>
      </w:r>
      <w:r w:rsidR="00C575FF">
        <w:rPr>
          <w:szCs w:val="28"/>
        </w:rPr>
        <w:t xml:space="preserve">Alimony or </w:t>
      </w:r>
      <w:r>
        <w:rPr>
          <w:szCs w:val="28"/>
        </w:rPr>
        <w:t xml:space="preserve">Spousal support </w:t>
      </w:r>
    </w:p>
    <w:p w14:paraId="06BC8CB0" w14:textId="4FB98992" w:rsidR="007954FC" w:rsidRDefault="007954FC" w:rsidP="007954FC">
      <w:pPr>
        <w:pStyle w:val="EAPBodyText"/>
        <w:spacing w:after="0"/>
        <w:rPr>
          <w:sz w:val="36"/>
          <w:szCs w:val="40"/>
        </w:rPr>
        <w:sectPr w:rsidR="007954FC" w:rsidSect="007954FC">
          <w:type w:val="continuous"/>
          <w:pgSz w:w="12240" w:h="15840"/>
          <w:pgMar w:top="810" w:right="630" w:bottom="450" w:left="1080" w:header="450" w:footer="448" w:gutter="0"/>
          <w:cols w:num="2" w:space="720"/>
          <w:docGrid w:linePitch="360"/>
        </w:sectPr>
      </w:pPr>
      <w:r w:rsidRPr="007954FC">
        <w:rPr>
          <w:sz w:val="32"/>
          <w:szCs w:val="36"/>
        </w:rPr>
        <w:sym w:font="Wingdings" w:char="F06F"/>
      </w:r>
      <w:r>
        <w:rPr>
          <w:sz w:val="36"/>
          <w:szCs w:val="40"/>
        </w:rPr>
        <w:t xml:space="preserve"> </w:t>
      </w:r>
      <w:r>
        <w:rPr>
          <w:szCs w:val="28"/>
        </w:rPr>
        <w:t>Other ________________________________</w:t>
      </w:r>
    </w:p>
    <w:p w14:paraId="28395F2E" w14:textId="2CC3EC3E" w:rsidR="00D16EA9" w:rsidRPr="008807A8" w:rsidRDefault="00D16EA9" w:rsidP="00B666A9">
      <w:pPr>
        <w:pStyle w:val="EAPBodyText"/>
        <w:spacing w:before="120" w:after="0"/>
        <w:rPr>
          <w:sz w:val="22"/>
          <w:szCs w:val="28"/>
        </w:rPr>
      </w:pPr>
      <w:r w:rsidRPr="008807A8">
        <w:rPr>
          <w:sz w:val="22"/>
          <w:szCs w:val="28"/>
        </w:rPr>
        <w:t xml:space="preserve">Payments made by others to provide support for your household are considered income. </w:t>
      </w:r>
    </w:p>
    <w:p w14:paraId="3C052AB3" w14:textId="230E7214" w:rsidR="00D16EA9" w:rsidRPr="008807A8" w:rsidRDefault="00D16EA9" w:rsidP="008807A8">
      <w:pPr>
        <w:pStyle w:val="EAPBodyText-nospaceafter"/>
        <w:spacing w:before="60"/>
        <w:rPr>
          <w:sz w:val="22"/>
          <w:szCs w:val="28"/>
        </w:rPr>
      </w:pPr>
      <w:r w:rsidRPr="008807A8">
        <w:rPr>
          <w:sz w:val="22"/>
          <w:szCs w:val="28"/>
        </w:rPr>
        <w:t xml:space="preserve">By signing this form, </w:t>
      </w:r>
      <w:r w:rsidRPr="004C00F3">
        <w:rPr>
          <w:b/>
          <w:bCs/>
          <w:sz w:val="22"/>
          <w:szCs w:val="28"/>
        </w:rPr>
        <w:t>I affirm these facts are accurate and true</w:t>
      </w:r>
      <w:r w:rsidR="005B4CE5">
        <w:rPr>
          <w:b/>
          <w:bCs/>
          <w:sz w:val="22"/>
          <w:szCs w:val="28"/>
        </w:rPr>
        <w:t xml:space="preserve"> for all household members</w:t>
      </w:r>
      <w:r w:rsidRPr="004C00F3">
        <w:rPr>
          <w:b/>
          <w:bCs/>
          <w:sz w:val="22"/>
          <w:szCs w:val="28"/>
        </w:rPr>
        <w:t>. I give the local EAP Service Provider my permission to verify this information. I may be held civilly or criminally liable under federal or state law for knowingly making false or fraudulent statements.</w:t>
      </w:r>
    </w:p>
    <w:p w14:paraId="084AE786" w14:textId="378CC627" w:rsidR="002171C1" w:rsidRPr="00C75D09" w:rsidRDefault="00D16EA9" w:rsidP="008807A8">
      <w:pPr>
        <w:pStyle w:val="EAPBodyText-nospaceafter"/>
        <w:spacing w:before="240"/>
        <w:rPr>
          <w:sz w:val="22"/>
          <w:szCs w:val="22"/>
        </w:rPr>
      </w:pPr>
      <w:r w:rsidRPr="00C75D09">
        <w:rPr>
          <w:sz w:val="22"/>
          <w:szCs w:val="22"/>
        </w:rPr>
        <w:t>Applicant’s Signature: __________________________________________</w:t>
      </w:r>
      <w:r w:rsidR="00192C9E">
        <w:rPr>
          <w:sz w:val="22"/>
          <w:szCs w:val="22"/>
        </w:rPr>
        <w:t>____</w:t>
      </w:r>
      <w:r w:rsidRPr="00C75D09">
        <w:rPr>
          <w:sz w:val="22"/>
          <w:szCs w:val="22"/>
        </w:rPr>
        <w:t>__</w:t>
      </w:r>
      <w:r w:rsidR="006770C6" w:rsidRPr="00C75D09">
        <w:rPr>
          <w:sz w:val="22"/>
          <w:szCs w:val="22"/>
        </w:rPr>
        <w:t>_</w:t>
      </w:r>
      <w:r w:rsidRPr="00C75D09">
        <w:rPr>
          <w:sz w:val="22"/>
          <w:szCs w:val="22"/>
        </w:rPr>
        <w:t>Date: _________</w:t>
      </w:r>
      <w:r w:rsidR="00192C9E">
        <w:rPr>
          <w:sz w:val="22"/>
          <w:szCs w:val="22"/>
        </w:rPr>
        <w:t>_____</w:t>
      </w:r>
      <w:r w:rsidRPr="00C75D09">
        <w:rPr>
          <w:sz w:val="22"/>
          <w:szCs w:val="22"/>
        </w:rPr>
        <w:t>_________</w:t>
      </w:r>
    </w:p>
    <w:sectPr w:rsidR="002171C1" w:rsidRPr="00C75D09" w:rsidSect="007954FC">
      <w:type w:val="continuous"/>
      <w:pgSz w:w="12240" w:h="15840"/>
      <w:pgMar w:top="810" w:right="630" w:bottom="450" w:left="1080" w:header="45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10FE9" w14:textId="77777777" w:rsidR="00CA094A" w:rsidRPr="00FF31C8" w:rsidRDefault="00CA094A" w:rsidP="00D16EA9">
      <w:r>
        <w:separator/>
      </w:r>
    </w:p>
  </w:endnote>
  <w:endnote w:type="continuationSeparator" w:id="0">
    <w:p w14:paraId="72FF2DC2" w14:textId="77777777" w:rsidR="00CA094A" w:rsidRPr="00FF31C8" w:rsidRDefault="00CA094A" w:rsidP="00D1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55027" w14:textId="77777777" w:rsidR="00CC1EEB" w:rsidRDefault="00CC1E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1FB4" w14:textId="1FFF9889" w:rsidR="00B31456" w:rsidRPr="00937C06" w:rsidRDefault="00B31456" w:rsidP="00937C06">
    <w:pPr>
      <w:pStyle w:val="Footer"/>
      <w:rPr>
        <w:rFonts w:ascii="Arial Narrow" w:hAnsi="Arial Narrow"/>
        <w:i/>
      </w:rPr>
    </w:pPr>
    <w:r w:rsidRPr="00937C06">
      <w:rPr>
        <w:i/>
      </w:rPr>
      <w:t>FFY2</w:t>
    </w:r>
    <w:r w:rsidR="00FD4821">
      <w:rPr>
        <w:i/>
      </w:rPr>
      <w:t>6</w:t>
    </w:r>
    <w:r w:rsidRPr="00937C06">
      <w:rPr>
        <w:i/>
      </w:rPr>
      <w:t xml:space="preserve"> EAP Policy Manual</w:t>
    </w:r>
  </w:p>
  <w:p w14:paraId="318828BD" w14:textId="15F9979B" w:rsidR="00B31456" w:rsidRPr="0063787C" w:rsidRDefault="000850ED" w:rsidP="00D1561C">
    <w:pPr>
      <w:pStyle w:val="Footer"/>
      <w:tabs>
        <w:tab w:val="clear" w:pos="4680"/>
        <w:tab w:val="clear" w:pos="9360"/>
        <w:tab w:val="center" w:pos="5220"/>
        <w:tab w:val="right" w:pos="10440"/>
      </w:tabs>
      <w:rPr>
        <w:rFonts w:ascii="Book Antiqua" w:hAnsi="Book Antiqua"/>
      </w:rPr>
    </w:pPr>
    <w:r>
      <w:t xml:space="preserve">Chapter </w:t>
    </w:r>
    <w:r w:rsidR="001A6620">
      <w:t>3</w:t>
    </w:r>
    <w:r w:rsidR="00B31456" w:rsidRPr="00A27274">
      <w:t xml:space="preserve"> Appendix </w:t>
    </w:r>
    <w:r w:rsidR="001A6620">
      <w:t>3</w:t>
    </w:r>
    <w:r w:rsidR="00DF1252">
      <w:t>D</w:t>
    </w:r>
    <w:r w:rsidR="00B31456" w:rsidRPr="00A460AF">
      <w:rPr>
        <w:rFonts w:ascii="Book Antiqua" w:hAnsi="Book Antiqua"/>
      </w:rPr>
      <w:t xml:space="preserve"> </w:t>
    </w:r>
    <w:r w:rsidR="0063787C">
      <w:rPr>
        <w:rFonts w:ascii="Book Antiqua" w:hAnsi="Book Antiqua"/>
      </w:rPr>
      <w:tab/>
    </w:r>
    <w:r w:rsidR="0063787C" w:rsidRPr="00D1561C">
      <w:rPr>
        <w:b/>
      </w:rPr>
      <w:t>Verification of Income &amp; Expenses Form</w:t>
    </w:r>
    <w:r w:rsidR="0063787C" w:rsidRPr="006770C6">
      <w:rPr>
        <w:rFonts w:ascii="Arial Narrow" w:hAnsi="Arial Narrow"/>
      </w:rPr>
      <w:tab/>
    </w:r>
    <w:r w:rsidR="00F322F2">
      <w:t>Updated</w:t>
    </w:r>
    <w:r w:rsidR="0063787C">
      <w:t xml:space="preserve"> </w:t>
    </w:r>
    <w:r w:rsidR="009747D6"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9B860" w14:textId="77777777" w:rsidR="00CC1EEB" w:rsidRDefault="00CC1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8F4EE" w14:textId="77777777" w:rsidR="00CA094A" w:rsidRPr="00FF31C8" w:rsidRDefault="00CA094A" w:rsidP="00D16EA9">
      <w:r>
        <w:separator/>
      </w:r>
    </w:p>
  </w:footnote>
  <w:footnote w:type="continuationSeparator" w:id="0">
    <w:p w14:paraId="087DF645" w14:textId="77777777" w:rsidR="00CA094A" w:rsidRPr="00FF31C8" w:rsidRDefault="00CA094A" w:rsidP="00D16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64004" w14:textId="77777777" w:rsidR="00CC1EEB" w:rsidRDefault="00CC1E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AABA7" w14:textId="77777777" w:rsidR="00CC1EEB" w:rsidRDefault="00A4719A" w:rsidP="00A4719A">
    <w:pPr>
      <w:pStyle w:val="EAPBodyText-nospaceafter"/>
      <w:rPr>
        <w:ins w:id="0" w:author="Dona Ramler" w:date="2025-07-29T11:25:00Z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C2B7AA9" wp14:editId="1B0D7007">
          <wp:simplePos x="0" y="0"/>
          <wp:positionH relativeFrom="column">
            <wp:posOffset>5210175</wp:posOffset>
          </wp:positionH>
          <wp:positionV relativeFrom="paragraph">
            <wp:posOffset>-47625</wp:posOffset>
          </wp:positionV>
          <wp:extent cx="1384300" cy="304800"/>
          <wp:effectExtent l="0" t="0" r="0" b="0"/>
          <wp:wrapTight wrapText="bothSides">
            <wp:wrapPolygon edited="0">
              <wp:start x="0" y="1350"/>
              <wp:lineTo x="0" y="20250"/>
              <wp:lineTo x="21402" y="20250"/>
              <wp:lineTo x="21402" y="12150"/>
              <wp:lineTo x="20213" y="1350"/>
              <wp:lineTo x="0" y="1350"/>
            </wp:wrapPolygon>
          </wp:wrapTight>
          <wp:docPr id="49376406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09" t="21532" r="9621" b="23445"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EEB">
      <w:t xml:space="preserve">Tri-County Action Program, Inc. (320) 251-1612   Fax # (320) 654-9473   </w:t>
    </w:r>
  </w:p>
  <w:p w14:paraId="7A8EF9DE" w14:textId="115E5B8B" w:rsidR="00B31456" w:rsidRPr="00A4719A" w:rsidRDefault="00CC1EEB" w:rsidP="00A4719A">
    <w:pPr>
      <w:pStyle w:val="EAPBodyText-nospaceafter"/>
    </w:pPr>
    <w:bookmarkStart w:id="1" w:name="_GoBack"/>
    <w:bookmarkEnd w:id="1"/>
    <w:r>
      <w:t xml:space="preserve">Email:  </w:t>
    </w:r>
    <w:hyperlink r:id="rId2" w:history="1">
      <w:r w:rsidRPr="003063AE">
        <w:rPr>
          <w:rStyle w:val="Hyperlink"/>
        </w:rPr>
        <w:t>eap@tricap.org</w:t>
      </w:r>
    </w:hyperlink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0CB65" w14:textId="77777777" w:rsidR="00CC1EEB" w:rsidRDefault="00CC1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75EC6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8632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885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809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7F081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EC14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1C2A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F0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1C0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BCE9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3873DE"/>
    <w:multiLevelType w:val="hybridMultilevel"/>
    <w:tmpl w:val="3D9CF946"/>
    <w:lvl w:ilvl="0" w:tplc="A12A50B8">
      <w:start w:val="1"/>
      <w:numFmt w:val="bullet"/>
      <w:pStyle w:val="EAPBullet"/>
      <w:lvlText w:val="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95D5F"/>
    <w:multiLevelType w:val="hybridMultilevel"/>
    <w:tmpl w:val="8FEA74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ona Ramler">
    <w15:presenceInfo w15:providerId="AD" w15:userId="S-1-5-21-4291143088-3442135597-3288106715-1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9F"/>
    <w:rsid w:val="00012EA7"/>
    <w:rsid w:val="00014060"/>
    <w:rsid w:val="00032143"/>
    <w:rsid w:val="00043999"/>
    <w:rsid w:val="00045E3A"/>
    <w:rsid w:val="000601C6"/>
    <w:rsid w:val="0006405F"/>
    <w:rsid w:val="000649EF"/>
    <w:rsid w:val="000650F2"/>
    <w:rsid w:val="00075E85"/>
    <w:rsid w:val="000824F8"/>
    <w:rsid w:val="000850ED"/>
    <w:rsid w:val="00093B93"/>
    <w:rsid w:val="000D0A01"/>
    <w:rsid w:val="000F219A"/>
    <w:rsid w:val="000F4783"/>
    <w:rsid w:val="0010433A"/>
    <w:rsid w:val="00104711"/>
    <w:rsid w:val="00111D94"/>
    <w:rsid w:val="00137FEF"/>
    <w:rsid w:val="00151774"/>
    <w:rsid w:val="00165E3F"/>
    <w:rsid w:val="00170089"/>
    <w:rsid w:val="00192C9E"/>
    <w:rsid w:val="001A6620"/>
    <w:rsid w:val="001A78C7"/>
    <w:rsid w:val="001B2A96"/>
    <w:rsid w:val="001C7A28"/>
    <w:rsid w:val="001D1536"/>
    <w:rsid w:val="002073D2"/>
    <w:rsid w:val="002163DF"/>
    <w:rsid w:val="002171C1"/>
    <w:rsid w:val="00225FE4"/>
    <w:rsid w:val="0022602D"/>
    <w:rsid w:val="00226B06"/>
    <w:rsid w:val="00237993"/>
    <w:rsid w:val="00240824"/>
    <w:rsid w:val="00244DF7"/>
    <w:rsid w:val="00253B1A"/>
    <w:rsid w:val="002559D0"/>
    <w:rsid w:val="00257E5F"/>
    <w:rsid w:val="00264FDD"/>
    <w:rsid w:val="002A0C80"/>
    <w:rsid w:val="002A2AEC"/>
    <w:rsid w:val="002B24A1"/>
    <w:rsid w:val="002D5F9F"/>
    <w:rsid w:val="002E267E"/>
    <w:rsid w:val="00300955"/>
    <w:rsid w:val="003344EF"/>
    <w:rsid w:val="00356A2E"/>
    <w:rsid w:val="00361731"/>
    <w:rsid w:val="0036321C"/>
    <w:rsid w:val="00366217"/>
    <w:rsid w:val="003779C0"/>
    <w:rsid w:val="00396F45"/>
    <w:rsid w:val="003A4907"/>
    <w:rsid w:val="003B3F26"/>
    <w:rsid w:val="003D28D0"/>
    <w:rsid w:val="00410DF0"/>
    <w:rsid w:val="0045528A"/>
    <w:rsid w:val="0047328E"/>
    <w:rsid w:val="004746BF"/>
    <w:rsid w:val="004841B4"/>
    <w:rsid w:val="004961C0"/>
    <w:rsid w:val="00496820"/>
    <w:rsid w:val="004C00F3"/>
    <w:rsid w:val="004C5776"/>
    <w:rsid w:val="004D2359"/>
    <w:rsid w:val="004F7CC2"/>
    <w:rsid w:val="0052083C"/>
    <w:rsid w:val="005228E1"/>
    <w:rsid w:val="00530397"/>
    <w:rsid w:val="005654E4"/>
    <w:rsid w:val="005B4CE5"/>
    <w:rsid w:val="005B5820"/>
    <w:rsid w:val="005C3A22"/>
    <w:rsid w:val="005E397D"/>
    <w:rsid w:val="005E4FC2"/>
    <w:rsid w:val="005F4DA3"/>
    <w:rsid w:val="005F68EF"/>
    <w:rsid w:val="006004B6"/>
    <w:rsid w:val="0060717D"/>
    <w:rsid w:val="00616840"/>
    <w:rsid w:val="0063787C"/>
    <w:rsid w:val="00643979"/>
    <w:rsid w:val="00643ABF"/>
    <w:rsid w:val="00650399"/>
    <w:rsid w:val="00662E71"/>
    <w:rsid w:val="0067441B"/>
    <w:rsid w:val="006770C6"/>
    <w:rsid w:val="006C11D4"/>
    <w:rsid w:val="006C3FE4"/>
    <w:rsid w:val="006C528D"/>
    <w:rsid w:val="006D3A21"/>
    <w:rsid w:val="006D7DAE"/>
    <w:rsid w:val="00707D28"/>
    <w:rsid w:val="00714C11"/>
    <w:rsid w:val="007251C5"/>
    <w:rsid w:val="007273D7"/>
    <w:rsid w:val="0073487A"/>
    <w:rsid w:val="00742765"/>
    <w:rsid w:val="0074587E"/>
    <w:rsid w:val="0077231E"/>
    <w:rsid w:val="00780074"/>
    <w:rsid w:val="00781C56"/>
    <w:rsid w:val="00790AFF"/>
    <w:rsid w:val="007954FC"/>
    <w:rsid w:val="00795FFC"/>
    <w:rsid w:val="007A0BB9"/>
    <w:rsid w:val="007A4022"/>
    <w:rsid w:val="007C3087"/>
    <w:rsid w:val="007D71C6"/>
    <w:rsid w:val="007F7E03"/>
    <w:rsid w:val="00810864"/>
    <w:rsid w:val="008169A1"/>
    <w:rsid w:val="008170DA"/>
    <w:rsid w:val="008245AA"/>
    <w:rsid w:val="0084329F"/>
    <w:rsid w:val="0086183E"/>
    <w:rsid w:val="00867BC4"/>
    <w:rsid w:val="008807A8"/>
    <w:rsid w:val="0088375B"/>
    <w:rsid w:val="00885E2D"/>
    <w:rsid w:val="00890C51"/>
    <w:rsid w:val="0089342B"/>
    <w:rsid w:val="008A5C80"/>
    <w:rsid w:val="008B3461"/>
    <w:rsid w:val="008D766C"/>
    <w:rsid w:val="00922F53"/>
    <w:rsid w:val="00934D30"/>
    <w:rsid w:val="00937C06"/>
    <w:rsid w:val="00944062"/>
    <w:rsid w:val="00964027"/>
    <w:rsid w:val="00967F9A"/>
    <w:rsid w:val="00973379"/>
    <w:rsid w:val="009747D6"/>
    <w:rsid w:val="009760D3"/>
    <w:rsid w:val="00980857"/>
    <w:rsid w:val="0098329D"/>
    <w:rsid w:val="00986D64"/>
    <w:rsid w:val="009B4DEE"/>
    <w:rsid w:val="009C2B4C"/>
    <w:rsid w:val="009C69F1"/>
    <w:rsid w:val="009C6E9C"/>
    <w:rsid w:val="009E5401"/>
    <w:rsid w:val="009F66B2"/>
    <w:rsid w:val="009F69DE"/>
    <w:rsid w:val="00A2343C"/>
    <w:rsid w:val="00A27274"/>
    <w:rsid w:val="00A35D87"/>
    <w:rsid w:val="00A460AF"/>
    <w:rsid w:val="00A4719A"/>
    <w:rsid w:val="00A4769D"/>
    <w:rsid w:val="00A76050"/>
    <w:rsid w:val="00A85FA1"/>
    <w:rsid w:val="00A94049"/>
    <w:rsid w:val="00AB5E7C"/>
    <w:rsid w:val="00AE37A0"/>
    <w:rsid w:val="00B001CD"/>
    <w:rsid w:val="00B12D46"/>
    <w:rsid w:val="00B232B3"/>
    <w:rsid w:val="00B31456"/>
    <w:rsid w:val="00B63A72"/>
    <w:rsid w:val="00B666A9"/>
    <w:rsid w:val="00B708E3"/>
    <w:rsid w:val="00B832A4"/>
    <w:rsid w:val="00B92165"/>
    <w:rsid w:val="00BD45AB"/>
    <w:rsid w:val="00BE730C"/>
    <w:rsid w:val="00BF0A7B"/>
    <w:rsid w:val="00C02A8F"/>
    <w:rsid w:val="00C056BF"/>
    <w:rsid w:val="00C3540D"/>
    <w:rsid w:val="00C50C76"/>
    <w:rsid w:val="00C56463"/>
    <w:rsid w:val="00C575FF"/>
    <w:rsid w:val="00C64C50"/>
    <w:rsid w:val="00C75D09"/>
    <w:rsid w:val="00C80BB5"/>
    <w:rsid w:val="00C93522"/>
    <w:rsid w:val="00C97935"/>
    <w:rsid w:val="00CA094A"/>
    <w:rsid w:val="00CB5CE1"/>
    <w:rsid w:val="00CC0509"/>
    <w:rsid w:val="00CC1EEB"/>
    <w:rsid w:val="00CC5977"/>
    <w:rsid w:val="00CD1923"/>
    <w:rsid w:val="00D1561C"/>
    <w:rsid w:val="00D16EA9"/>
    <w:rsid w:val="00D321F2"/>
    <w:rsid w:val="00D80905"/>
    <w:rsid w:val="00D813BC"/>
    <w:rsid w:val="00D8524F"/>
    <w:rsid w:val="00D853A6"/>
    <w:rsid w:val="00D904A9"/>
    <w:rsid w:val="00D93732"/>
    <w:rsid w:val="00D94EE6"/>
    <w:rsid w:val="00DA7A78"/>
    <w:rsid w:val="00DB4004"/>
    <w:rsid w:val="00DF1252"/>
    <w:rsid w:val="00DF6634"/>
    <w:rsid w:val="00E03C5D"/>
    <w:rsid w:val="00E21712"/>
    <w:rsid w:val="00E432FD"/>
    <w:rsid w:val="00E810F9"/>
    <w:rsid w:val="00E910EA"/>
    <w:rsid w:val="00EA0646"/>
    <w:rsid w:val="00EA527A"/>
    <w:rsid w:val="00EA6559"/>
    <w:rsid w:val="00EB2D42"/>
    <w:rsid w:val="00EB520F"/>
    <w:rsid w:val="00EC2367"/>
    <w:rsid w:val="00EE0257"/>
    <w:rsid w:val="00EE6A44"/>
    <w:rsid w:val="00EF13B3"/>
    <w:rsid w:val="00EF15B5"/>
    <w:rsid w:val="00EF5927"/>
    <w:rsid w:val="00F014F5"/>
    <w:rsid w:val="00F06682"/>
    <w:rsid w:val="00F257A4"/>
    <w:rsid w:val="00F25FFA"/>
    <w:rsid w:val="00F26ABB"/>
    <w:rsid w:val="00F30443"/>
    <w:rsid w:val="00F322F2"/>
    <w:rsid w:val="00F32546"/>
    <w:rsid w:val="00F40DE3"/>
    <w:rsid w:val="00F7228B"/>
    <w:rsid w:val="00F8598E"/>
    <w:rsid w:val="00FA11A9"/>
    <w:rsid w:val="00FA6E89"/>
    <w:rsid w:val="00FB0882"/>
    <w:rsid w:val="00FB094B"/>
    <w:rsid w:val="00FC25B7"/>
    <w:rsid w:val="00FD4821"/>
    <w:rsid w:val="00FE7348"/>
    <w:rsid w:val="00FF2830"/>
    <w:rsid w:val="00FF44AB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65D98A28"/>
  <w15:chartTrackingRefBased/>
  <w15:docId w15:val="{5C691833-0E4F-4B05-A6B2-C919ECDE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34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F9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5F9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5F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5F9F"/>
    <w:pPr>
      <w:spacing w:after="240"/>
      <w:contextualSpacing/>
    </w:pPr>
    <w:rPr>
      <w:rFonts w:ascii="Arial Black" w:hAnsi="Arial Black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0"/>
    <w:rsid w:val="002D5F9F"/>
    <w:rPr>
      <w:rFonts w:ascii="Arial Black" w:eastAsia="Times New Roman" w:hAnsi="Arial Black" w:cs="Times New Roman"/>
      <w:spacing w:val="5"/>
      <w:kern w:val="28"/>
      <w:sz w:val="44"/>
      <w:szCs w:val="52"/>
    </w:rPr>
  </w:style>
  <w:style w:type="paragraph" w:customStyle="1" w:styleId="EAPTitle">
    <w:name w:val="EAP Title"/>
    <w:basedOn w:val="Title"/>
    <w:autoRedefine/>
    <w:qFormat/>
    <w:rsid w:val="00356A2E"/>
    <w:pPr>
      <w:spacing w:after="120"/>
      <w:contextualSpacing w:val="0"/>
    </w:pPr>
    <w:rPr>
      <w:rFonts w:ascii="Calibri" w:hAnsi="Calibri"/>
      <w:b/>
      <w:szCs w:val="40"/>
    </w:rPr>
  </w:style>
  <w:style w:type="character" w:customStyle="1" w:styleId="Heading1Char">
    <w:name w:val="Heading 1 Char"/>
    <w:link w:val="Heading1"/>
    <w:uiPriority w:val="9"/>
    <w:rsid w:val="002D5F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unhideWhenUsed/>
    <w:rsid w:val="002D5F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D5F9F"/>
  </w:style>
  <w:style w:type="paragraph" w:customStyle="1" w:styleId="EAPBodyText">
    <w:name w:val="EAP Body Text"/>
    <w:basedOn w:val="BodyText"/>
    <w:qFormat/>
    <w:rsid w:val="00937C06"/>
    <w:pPr>
      <w:spacing w:after="240"/>
    </w:pPr>
    <w:rPr>
      <w:rFonts w:ascii="Calibri" w:hAnsi="Calibri"/>
    </w:rPr>
  </w:style>
  <w:style w:type="paragraph" w:customStyle="1" w:styleId="EAPHeading1">
    <w:name w:val="EAP Heading 1"/>
    <w:basedOn w:val="Heading1"/>
    <w:qFormat/>
    <w:rsid w:val="002D5F9F"/>
    <w:pPr>
      <w:spacing w:before="0"/>
    </w:pPr>
    <w:rPr>
      <w:rFonts w:ascii="Arial Narrow" w:hAnsi="Arial Narrow"/>
      <w:color w:val="auto"/>
      <w:sz w:val="32"/>
    </w:rPr>
  </w:style>
  <w:style w:type="character" w:customStyle="1" w:styleId="Heading2Char">
    <w:name w:val="Heading 2 Char"/>
    <w:link w:val="Heading2"/>
    <w:uiPriority w:val="9"/>
    <w:rsid w:val="002D5F9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EAPHeading2">
    <w:name w:val="EAP Heading 2"/>
    <w:basedOn w:val="Heading2"/>
    <w:qFormat/>
    <w:rsid w:val="00986D64"/>
    <w:pPr>
      <w:spacing w:before="0"/>
    </w:pPr>
    <w:rPr>
      <w:rFonts w:ascii="Calibri" w:hAnsi="Calibri"/>
      <w:color w:val="auto"/>
      <w:sz w:val="28"/>
    </w:rPr>
  </w:style>
  <w:style w:type="character" w:customStyle="1" w:styleId="Heading3Char">
    <w:name w:val="Heading 3 Char"/>
    <w:link w:val="Heading3"/>
    <w:uiPriority w:val="9"/>
    <w:rsid w:val="002D5F9F"/>
    <w:rPr>
      <w:rFonts w:ascii="Cambria" w:eastAsia="Times New Roman" w:hAnsi="Cambria" w:cs="Times New Roman"/>
      <w:b/>
      <w:bCs/>
      <w:color w:val="4F81BD"/>
    </w:rPr>
  </w:style>
  <w:style w:type="paragraph" w:customStyle="1" w:styleId="Style1">
    <w:name w:val="Style1"/>
    <w:basedOn w:val="Heading3"/>
    <w:qFormat/>
    <w:rsid w:val="002D5F9F"/>
    <w:pPr>
      <w:spacing w:before="0"/>
    </w:pPr>
    <w:rPr>
      <w:rFonts w:ascii="Arial Narrow" w:hAnsi="Arial Narrow"/>
      <w:color w:val="auto"/>
    </w:rPr>
  </w:style>
  <w:style w:type="paragraph" w:styleId="ListBullet">
    <w:name w:val="List Bullet"/>
    <w:basedOn w:val="Normal"/>
    <w:uiPriority w:val="99"/>
    <w:unhideWhenUsed/>
    <w:rsid w:val="002D5F9F"/>
    <w:pPr>
      <w:numPr>
        <w:numId w:val="1"/>
      </w:numPr>
      <w:contextualSpacing/>
    </w:pPr>
  </w:style>
  <w:style w:type="paragraph" w:customStyle="1" w:styleId="EAPBullet">
    <w:name w:val="EAP Bullet"/>
    <w:basedOn w:val="ListBullet"/>
    <w:qFormat/>
    <w:rsid w:val="002D5F9F"/>
    <w:pPr>
      <w:numPr>
        <w:numId w:val="11"/>
      </w:numPr>
      <w:spacing w:after="240"/>
      <w:ind w:left="259" w:hanging="259"/>
    </w:pPr>
    <w:rPr>
      <w:rFonts w:ascii="Arial Narrow" w:hAnsi="Arial Narrow"/>
    </w:rPr>
  </w:style>
  <w:style w:type="paragraph" w:customStyle="1" w:styleId="EAPBullet2">
    <w:name w:val="EAP Bullet 2"/>
    <w:basedOn w:val="EAPBullet"/>
    <w:qFormat/>
    <w:rsid w:val="002D5F9F"/>
    <w:pPr>
      <w:ind w:left="547"/>
    </w:pPr>
  </w:style>
  <w:style w:type="paragraph" w:customStyle="1" w:styleId="EAPBullet3">
    <w:name w:val="EAP Bullet 3"/>
    <w:basedOn w:val="EAPBullet2"/>
    <w:qFormat/>
    <w:rsid w:val="002D5F9F"/>
    <w:pPr>
      <w:spacing w:after="0"/>
      <w:ind w:left="763"/>
      <w:contextualSpacing w:val="0"/>
    </w:pPr>
  </w:style>
  <w:style w:type="character" w:styleId="Hyperlink">
    <w:name w:val="Hyperlink"/>
    <w:rsid w:val="00BF0A7B"/>
    <w:rPr>
      <w:color w:val="0000FF"/>
      <w:u w:val="single"/>
    </w:rPr>
  </w:style>
  <w:style w:type="paragraph" w:customStyle="1" w:styleId="Blockquote">
    <w:name w:val="Blockquote"/>
    <w:basedOn w:val="Normal"/>
    <w:rsid w:val="00BF0A7B"/>
    <w:pPr>
      <w:spacing w:before="100" w:after="100"/>
      <w:ind w:left="360" w:right="360"/>
    </w:pPr>
    <w:rPr>
      <w:snapToGrid w:val="0"/>
      <w:szCs w:val="20"/>
    </w:rPr>
  </w:style>
  <w:style w:type="paragraph" w:customStyle="1" w:styleId="EAPBodyText-nospaceafter">
    <w:name w:val="EAP Body Text - no space after"/>
    <w:basedOn w:val="EAPBodyText"/>
    <w:qFormat/>
    <w:rsid w:val="00986D64"/>
    <w:pPr>
      <w:spacing w:after="0"/>
    </w:pPr>
    <w:rPr>
      <w:snapToGrid w:val="0"/>
    </w:rPr>
  </w:style>
  <w:style w:type="paragraph" w:customStyle="1" w:styleId="EAPHeading3">
    <w:name w:val="EAP Heading 3"/>
    <w:basedOn w:val="EAPHeading2"/>
    <w:qFormat/>
    <w:rsid w:val="00BF0A7B"/>
    <w:rPr>
      <w:sz w:val="24"/>
    </w:rPr>
  </w:style>
  <w:style w:type="paragraph" w:customStyle="1" w:styleId="EAPTitle2">
    <w:name w:val="EAP Title 2"/>
    <w:basedOn w:val="EAPHeading2"/>
    <w:qFormat/>
    <w:rsid w:val="00FB094B"/>
    <w:pPr>
      <w:spacing w:after="480"/>
    </w:pPr>
    <w:rPr>
      <w:sz w:val="44"/>
    </w:rPr>
  </w:style>
  <w:style w:type="paragraph" w:styleId="Header">
    <w:name w:val="header"/>
    <w:basedOn w:val="Normal"/>
    <w:link w:val="HeaderChar"/>
    <w:uiPriority w:val="99"/>
    <w:unhideWhenUsed/>
    <w:rsid w:val="00D16E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6E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37C06"/>
    <w:pPr>
      <w:tabs>
        <w:tab w:val="center" w:pos="4680"/>
        <w:tab w:val="right" w:pos="9360"/>
      </w:tabs>
    </w:pPr>
    <w:rPr>
      <w:rFonts w:ascii="Calibri" w:hAnsi="Calibri"/>
      <w:sz w:val="20"/>
    </w:rPr>
  </w:style>
  <w:style w:type="character" w:customStyle="1" w:styleId="FooterChar">
    <w:name w:val="Footer Char"/>
    <w:link w:val="Footer"/>
    <w:rsid w:val="00937C06"/>
    <w:rPr>
      <w:rFonts w:eastAsia="Times New Roman"/>
      <w:szCs w:val="24"/>
    </w:rPr>
  </w:style>
  <w:style w:type="paragraph" w:styleId="Revision">
    <w:name w:val="Revision"/>
    <w:hidden/>
    <w:uiPriority w:val="99"/>
    <w:semiHidden/>
    <w:rsid w:val="00225FE4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5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F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FE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FE4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39"/>
    <w:rsid w:val="002B24A1"/>
    <w:rPr>
      <w:rFonts w:ascii="Aptos" w:eastAsia="Aptos" w:hAnsi="Aptos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1EE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C1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ap@tricap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645D3-5D83-4B7C-B5EC-D3436FD0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Income &amp; Expenses</vt:lpstr>
    </vt:vector>
  </TitlesOfParts>
  <Company>MN Dept of Commerce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Income &amp; Expenses</dc:title>
  <dc:subject>energy assistance</dc:subject>
  <dc:creator>MN Department of Commerce</dc:creator>
  <cp:keywords>energy assistance</cp:keywords>
  <cp:lastModifiedBy>Dona Ramler</cp:lastModifiedBy>
  <cp:revision>2</cp:revision>
  <dcterms:created xsi:type="dcterms:W3CDTF">2025-07-29T16:25:00Z</dcterms:created>
  <dcterms:modified xsi:type="dcterms:W3CDTF">2025-07-29T16:25:00Z</dcterms:modified>
</cp:coreProperties>
</file>